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062" w:rsidRPr="00FD0062" w:rsidRDefault="00FD0062" w:rsidP="00FD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661533">
        <w:rPr>
          <w:rFonts w:ascii="Times New Roman" w:eastAsia="Times New Roman" w:hAnsi="Times New Roman" w:cs="Times New Roman"/>
          <w:b/>
          <w:bCs/>
        </w:rPr>
        <w:t>TORONTO ARYA SAMAJ</w:t>
      </w:r>
      <w:r w:rsidRPr="00FD0062">
        <w:rPr>
          <w:rFonts w:ascii="Times New Roman" w:eastAsia="Times New Roman" w:hAnsi="Times New Roman" w:cs="Times New Roman"/>
        </w:rPr>
        <w:br/>
      </w:r>
      <w:r w:rsidRPr="00661533">
        <w:rPr>
          <w:rFonts w:ascii="Times New Roman" w:eastAsia="Times New Roman" w:hAnsi="Times New Roman" w:cs="Times New Roman"/>
          <w:b/>
          <w:bCs/>
        </w:rPr>
        <w:t>Member Proxy Appointment Form</w:t>
      </w:r>
      <w:r w:rsidRPr="00FD0062">
        <w:rPr>
          <w:rFonts w:ascii="Times New Roman" w:eastAsia="Times New Roman" w:hAnsi="Times New Roman" w:cs="Times New Roman"/>
        </w:rPr>
        <w:br/>
      </w:r>
      <w:r w:rsidRPr="00661533">
        <w:rPr>
          <w:rFonts w:ascii="Times New Roman" w:eastAsia="Times New Roman" w:hAnsi="Times New Roman" w:cs="Times New Roman"/>
          <w:b/>
          <w:bCs/>
        </w:rPr>
        <w:t xml:space="preserve">Annual General Meeting – </w:t>
      </w:r>
      <w:r w:rsidR="00D50ABA">
        <w:rPr>
          <w:rFonts w:ascii="Times New Roman" w:eastAsia="Times New Roman" w:hAnsi="Times New Roman" w:cs="Times New Roman"/>
          <w:b/>
          <w:bCs/>
        </w:rPr>
        <w:t>May 03/2026</w:t>
      </w:r>
    </w:p>
    <w:p w:rsidR="00FD0062" w:rsidRPr="00FD0062" w:rsidRDefault="00FD0062" w:rsidP="00FD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0062">
        <w:rPr>
          <w:rFonts w:ascii="Times New Roman" w:eastAsia="Times New Roman" w:hAnsi="Times New Roman" w:cs="Times New Roman"/>
        </w:rPr>
        <w:t xml:space="preserve">I, the undersigned, being a voting member in good standing of </w:t>
      </w:r>
      <w:r w:rsidRPr="00661533">
        <w:rPr>
          <w:rFonts w:ascii="Times New Roman" w:eastAsia="Times New Roman" w:hAnsi="Times New Roman" w:cs="Times New Roman"/>
          <w:b/>
          <w:bCs/>
        </w:rPr>
        <w:t>Toronto Arya Samaj</w:t>
      </w:r>
      <w:r w:rsidRPr="00FD0062">
        <w:rPr>
          <w:rFonts w:ascii="Times New Roman" w:eastAsia="Times New Roman" w:hAnsi="Times New Roman" w:cs="Times New Roman"/>
        </w:rPr>
        <w:t>, hereby appoint:</w:t>
      </w:r>
    </w:p>
    <w:p w:rsidR="00FD0062" w:rsidRPr="00FD0062" w:rsidRDefault="00FD0062" w:rsidP="00FD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661533">
        <w:rPr>
          <w:rFonts w:ascii="Times New Roman" w:eastAsia="Times New Roman" w:hAnsi="Times New Roman" w:cs="Times New Roman"/>
          <w:b/>
          <w:bCs/>
        </w:rPr>
        <w:t>_________________________________________</w:t>
      </w:r>
      <w:proofErr w:type="gramStart"/>
      <w:r w:rsidRPr="00661533">
        <w:rPr>
          <w:rFonts w:ascii="Times New Roman" w:eastAsia="Times New Roman" w:hAnsi="Times New Roman" w:cs="Times New Roman"/>
          <w:b/>
          <w:bCs/>
        </w:rPr>
        <w:t>_</w:t>
      </w:r>
      <w:proofErr w:type="gramEnd"/>
      <w:r w:rsidRPr="00FD0062">
        <w:rPr>
          <w:rFonts w:ascii="Times New Roman" w:eastAsia="Times New Roman" w:hAnsi="Times New Roman" w:cs="Times New Roman"/>
        </w:rPr>
        <w:br/>
        <w:t>(Name of Proxy Holder)</w:t>
      </w:r>
    </w:p>
    <w:p w:rsidR="00FD0062" w:rsidRPr="00FD0062" w:rsidRDefault="00FD0062" w:rsidP="00FD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gramStart"/>
      <w:r w:rsidRPr="00FD0062">
        <w:rPr>
          <w:rFonts w:ascii="Times New Roman" w:eastAsia="Times New Roman" w:hAnsi="Times New Roman" w:cs="Times New Roman"/>
        </w:rPr>
        <w:t>to</w:t>
      </w:r>
      <w:proofErr w:type="gramEnd"/>
      <w:r w:rsidRPr="00FD0062">
        <w:rPr>
          <w:rFonts w:ascii="Times New Roman" w:eastAsia="Times New Roman" w:hAnsi="Times New Roman" w:cs="Times New Roman"/>
        </w:rPr>
        <w:t xml:space="preserve"> act as my proxy and lawful representative to attend, participate, and vote on my behalf at the </w:t>
      </w:r>
      <w:r w:rsidRPr="00661533">
        <w:rPr>
          <w:rFonts w:ascii="Times New Roman" w:eastAsia="Times New Roman" w:hAnsi="Times New Roman" w:cs="Times New Roman"/>
          <w:b/>
          <w:bCs/>
        </w:rPr>
        <w:t>Annual General Meeting of Members of Toronto Arya Samaj</w:t>
      </w:r>
      <w:r w:rsidRPr="00FD0062">
        <w:rPr>
          <w:rFonts w:ascii="Times New Roman" w:eastAsia="Times New Roman" w:hAnsi="Times New Roman" w:cs="Times New Roman"/>
        </w:rPr>
        <w:t xml:space="preserve">, to be held on </w:t>
      </w:r>
      <w:r w:rsidR="00D50ABA">
        <w:rPr>
          <w:rFonts w:ascii="Times New Roman" w:eastAsia="Times New Roman" w:hAnsi="Times New Roman" w:cs="Times New Roman"/>
          <w:b/>
          <w:bCs/>
        </w:rPr>
        <w:t xml:space="preserve"> May 03/2026</w:t>
      </w:r>
      <w:r w:rsidRPr="00FD0062">
        <w:rPr>
          <w:rFonts w:ascii="Times New Roman" w:eastAsia="Times New Roman" w:hAnsi="Times New Roman" w:cs="Times New Roman"/>
        </w:rPr>
        <w:t>, and at any adjournment or adjournments thereof.</w:t>
      </w:r>
    </w:p>
    <w:p w:rsidR="00FD0062" w:rsidRPr="00FD0062" w:rsidRDefault="00FD0062" w:rsidP="00FD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0062">
        <w:rPr>
          <w:rFonts w:ascii="Times New Roman" w:eastAsia="Times New Roman" w:hAnsi="Times New Roman" w:cs="Times New Roman"/>
        </w:rPr>
        <w:t>This proxy authorization shall apply solely to the following matters to be considered at the meeting:</w:t>
      </w:r>
    </w:p>
    <w:p w:rsidR="00FD0062" w:rsidRPr="00FD0062" w:rsidRDefault="00FD0062" w:rsidP="00FD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661533">
        <w:rPr>
          <w:rFonts w:ascii="Times New Roman" w:eastAsia="Times New Roman" w:hAnsi="Times New Roman" w:cs="Times New Roman"/>
          <w:b/>
          <w:bCs/>
        </w:rPr>
        <w:t>(a)</w:t>
      </w:r>
      <w:r w:rsidRPr="00FD0062">
        <w:rPr>
          <w:rFonts w:ascii="Times New Roman" w:eastAsia="Times New Roman" w:hAnsi="Times New Roman" w:cs="Times New Roman"/>
        </w:rPr>
        <w:t xml:space="preserve"> The </w:t>
      </w:r>
      <w:r w:rsidRPr="00661533">
        <w:rPr>
          <w:rFonts w:ascii="Times New Roman" w:eastAsia="Times New Roman" w:hAnsi="Times New Roman" w:cs="Times New Roman"/>
          <w:b/>
          <w:bCs/>
        </w:rPr>
        <w:t>election of members to the Board of Directors for Fiscal Year 2026</w:t>
      </w:r>
      <w:r w:rsidRPr="00FD0062">
        <w:rPr>
          <w:rFonts w:ascii="Times New Roman" w:eastAsia="Times New Roman" w:hAnsi="Times New Roman" w:cs="Times New Roman"/>
        </w:rPr>
        <w:t xml:space="preserve">; </w:t>
      </w:r>
      <w:proofErr w:type="gramStart"/>
      <w:r w:rsidRPr="00FD0062">
        <w:rPr>
          <w:rFonts w:ascii="Times New Roman" w:eastAsia="Times New Roman" w:hAnsi="Times New Roman" w:cs="Times New Roman"/>
        </w:rPr>
        <w:t>and</w:t>
      </w:r>
      <w:proofErr w:type="gramEnd"/>
      <w:r w:rsidRPr="00FD0062">
        <w:rPr>
          <w:rFonts w:ascii="Times New Roman" w:eastAsia="Times New Roman" w:hAnsi="Times New Roman" w:cs="Times New Roman"/>
        </w:rPr>
        <w:br/>
      </w:r>
      <w:r w:rsidRPr="00661533">
        <w:rPr>
          <w:rFonts w:ascii="Times New Roman" w:eastAsia="Times New Roman" w:hAnsi="Times New Roman" w:cs="Times New Roman"/>
          <w:b/>
          <w:bCs/>
        </w:rPr>
        <w:t>(b)</w:t>
      </w:r>
      <w:r w:rsidRPr="00FD0062">
        <w:rPr>
          <w:rFonts w:ascii="Times New Roman" w:eastAsia="Times New Roman" w:hAnsi="Times New Roman" w:cs="Times New Roman"/>
        </w:rPr>
        <w:t xml:space="preserve"> The </w:t>
      </w:r>
      <w:r w:rsidRPr="00661533">
        <w:rPr>
          <w:rFonts w:ascii="Times New Roman" w:eastAsia="Times New Roman" w:hAnsi="Times New Roman" w:cs="Times New Roman"/>
          <w:b/>
          <w:bCs/>
        </w:rPr>
        <w:t>resolution regarding whether priests (</w:t>
      </w:r>
      <w:proofErr w:type="spellStart"/>
      <w:r w:rsidRPr="00661533">
        <w:rPr>
          <w:rFonts w:ascii="Times New Roman" w:eastAsia="Times New Roman" w:hAnsi="Times New Roman" w:cs="Times New Roman"/>
          <w:b/>
          <w:bCs/>
        </w:rPr>
        <w:t>Pandits</w:t>
      </w:r>
      <w:proofErr w:type="spellEnd"/>
      <w:r w:rsidRPr="00661533">
        <w:rPr>
          <w:rFonts w:ascii="Times New Roman" w:eastAsia="Times New Roman" w:hAnsi="Times New Roman" w:cs="Times New Roman"/>
          <w:b/>
          <w:bCs/>
        </w:rPr>
        <w:t>) may be eligible to serve as members of the Board of Directors</w:t>
      </w:r>
      <w:r w:rsidRPr="00FD0062">
        <w:rPr>
          <w:rFonts w:ascii="Times New Roman" w:eastAsia="Times New Roman" w:hAnsi="Times New Roman" w:cs="Times New Roman"/>
        </w:rPr>
        <w:t xml:space="preserve">, to be considered at the Annual General Meeting on </w:t>
      </w:r>
      <w:r w:rsidR="00D50ABA">
        <w:rPr>
          <w:rFonts w:ascii="Times New Roman" w:eastAsia="Times New Roman" w:hAnsi="Times New Roman" w:cs="Times New Roman"/>
        </w:rPr>
        <w:t>May 03/2026</w:t>
      </w:r>
    </w:p>
    <w:p w:rsidR="00FD0062" w:rsidRPr="00FD0062" w:rsidRDefault="00FD0062" w:rsidP="00661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0062">
        <w:rPr>
          <w:rFonts w:ascii="Times New Roman" w:eastAsia="Times New Roman" w:hAnsi="Times New Roman" w:cs="Times New Roman"/>
        </w:rPr>
        <w:t xml:space="preserve">The proxy holder shall be entitled to act, vote, and otherwise participate </w:t>
      </w:r>
      <w:r w:rsidRPr="00661533">
        <w:rPr>
          <w:rFonts w:ascii="Times New Roman" w:eastAsia="Times New Roman" w:hAnsi="Times New Roman" w:cs="Times New Roman"/>
          <w:b/>
          <w:bCs/>
        </w:rPr>
        <w:t>in the same manner, to the same extent, and with the same authority as the undersigned member could do if personally present</w:t>
      </w:r>
      <w:r w:rsidRPr="00FD0062">
        <w:rPr>
          <w:rFonts w:ascii="Times New Roman" w:eastAsia="Times New Roman" w:hAnsi="Times New Roman" w:cs="Times New Roman"/>
        </w:rPr>
        <w:t xml:space="preserve"> at the mee</w:t>
      </w:r>
      <w:r w:rsidR="00661533">
        <w:rPr>
          <w:rFonts w:ascii="Times New Roman" w:eastAsia="Times New Roman" w:hAnsi="Times New Roman" w:cs="Times New Roman"/>
        </w:rPr>
        <w:t>ting or any adjournment.</w:t>
      </w:r>
    </w:p>
    <w:p w:rsidR="00FD0062" w:rsidRPr="00FD0062" w:rsidRDefault="00FD0062" w:rsidP="00FD00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FD0062">
        <w:rPr>
          <w:rFonts w:ascii="Times New Roman" w:eastAsia="Times New Roman" w:hAnsi="Times New Roman" w:cs="Times New Roman"/>
          <w:b/>
          <w:bCs/>
        </w:rPr>
        <w:t>Instructions for Completion and Submission</w:t>
      </w:r>
    </w:p>
    <w:p w:rsidR="00FD0062" w:rsidRPr="00FD0062" w:rsidRDefault="00FD0062" w:rsidP="00FD00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0062">
        <w:rPr>
          <w:rFonts w:ascii="Times New Roman" w:eastAsia="Times New Roman" w:hAnsi="Times New Roman" w:cs="Times New Roman"/>
        </w:rPr>
        <w:t xml:space="preserve">A voting member wishing to vote by proxy </w:t>
      </w:r>
      <w:r w:rsidRPr="00661533">
        <w:rPr>
          <w:rFonts w:ascii="Times New Roman" w:eastAsia="Times New Roman" w:hAnsi="Times New Roman" w:cs="Times New Roman"/>
          <w:b/>
          <w:bCs/>
        </w:rPr>
        <w:t>must personally contact and obtain the consent of the individual who will serve as their proxy holder</w:t>
      </w:r>
      <w:r w:rsidRPr="00FD0062">
        <w:rPr>
          <w:rFonts w:ascii="Times New Roman" w:eastAsia="Times New Roman" w:hAnsi="Times New Roman" w:cs="Times New Roman"/>
        </w:rPr>
        <w:t>.</w:t>
      </w:r>
    </w:p>
    <w:p w:rsidR="00FD0062" w:rsidRPr="00FD0062" w:rsidRDefault="00FD0062" w:rsidP="00FD00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0062">
        <w:rPr>
          <w:rFonts w:ascii="Times New Roman" w:eastAsia="Times New Roman" w:hAnsi="Times New Roman" w:cs="Times New Roman"/>
        </w:rPr>
        <w:t xml:space="preserve">This </w:t>
      </w:r>
      <w:r w:rsidRPr="00661533">
        <w:rPr>
          <w:rFonts w:ascii="Times New Roman" w:eastAsia="Times New Roman" w:hAnsi="Times New Roman" w:cs="Times New Roman"/>
          <w:b/>
          <w:bCs/>
        </w:rPr>
        <w:t>Proxy Appointment Form must be completed in its entirety</w:t>
      </w:r>
      <w:r w:rsidR="00D50ABA">
        <w:rPr>
          <w:rFonts w:ascii="Times New Roman" w:eastAsia="Times New Roman" w:hAnsi="Times New Roman" w:cs="Times New Roman"/>
          <w:b/>
          <w:bCs/>
        </w:rPr>
        <w:t xml:space="preserve"> </w:t>
      </w:r>
      <w:ins w:id="0" w:author="Windows User" w:date="2026-04-03T15:35:00Z">
        <w:r w:rsidR="00933CF5">
          <w:rPr>
            <w:rFonts w:ascii="Times New Roman" w:eastAsia="Times New Roman" w:hAnsi="Times New Roman" w:cs="Times New Roman"/>
            <w:b/>
            <w:bCs/>
          </w:rPr>
          <w:t xml:space="preserve">and </w:t>
        </w:r>
        <w:proofErr w:type="gramStart"/>
        <w:r w:rsidR="00933CF5">
          <w:rPr>
            <w:rFonts w:ascii="Times New Roman" w:eastAsia="Times New Roman" w:hAnsi="Times New Roman" w:cs="Times New Roman"/>
            <w:b/>
            <w:bCs/>
          </w:rPr>
          <w:t>legibly</w:t>
        </w:r>
      </w:ins>
      <w:r w:rsidR="00D50ABA">
        <w:rPr>
          <w:rFonts w:ascii="Times New Roman" w:eastAsia="Times New Roman" w:hAnsi="Times New Roman" w:cs="Times New Roman"/>
          <w:b/>
          <w:bCs/>
        </w:rPr>
        <w:t xml:space="preserve"> </w:t>
      </w:r>
      <w:r w:rsidRPr="00661533">
        <w:rPr>
          <w:rFonts w:ascii="Times New Roman" w:eastAsia="Times New Roman" w:hAnsi="Times New Roman" w:cs="Times New Roman"/>
          <w:b/>
          <w:bCs/>
        </w:rPr>
        <w:t xml:space="preserve"> by</w:t>
      </w:r>
      <w:proofErr w:type="gramEnd"/>
      <w:r w:rsidRPr="00661533">
        <w:rPr>
          <w:rFonts w:ascii="Times New Roman" w:eastAsia="Times New Roman" w:hAnsi="Times New Roman" w:cs="Times New Roman"/>
          <w:b/>
          <w:bCs/>
        </w:rPr>
        <w:t xml:space="preserve"> the member</w:t>
      </w:r>
      <w:r w:rsidR="00D50ABA">
        <w:rPr>
          <w:rFonts w:ascii="Times New Roman" w:eastAsia="Times New Roman" w:hAnsi="Times New Roman" w:cs="Times New Roman"/>
          <w:b/>
          <w:bCs/>
        </w:rPr>
        <w:t>,</w:t>
      </w:r>
      <w:r w:rsidRPr="00FD0062">
        <w:rPr>
          <w:rFonts w:ascii="Times New Roman" w:eastAsia="Times New Roman" w:hAnsi="Times New Roman" w:cs="Times New Roman"/>
        </w:rPr>
        <w:t xml:space="preserve"> and must bear the </w:t>
      </w:r>
      <w:r w:rsidRPr="00661533">
        <w:rPr>
          <w:rFonts w:ascii="Times New Roman" w:eastAsia="Times New Roman" w:hAnsi="Times New Roman" w:cs="Times New Roman"/>
          <w:b/>
          <w:bCs/>
        </w:rPr>
        <w:t>member’s handwritten signature</w:t>
      </w:r>
      <w:r w:rsidR="00526464">
        <w:rPr>
          <w:rFonts w:ascii="Times New Roman" w:eastAsia="Times New Roman" w:hAnsi="Times New Roman" w:cs="Times New Roman"/>
          <w:b/>
          <w:bCs/>
        </w:rPr>
        <w:t xml:space="preserve">, </w:t>
      </w:r>
      <w:r w:rsidR="00D50ABA">
        <w:rPr>
          <w:rFonts w:ascii="Times New Roman" w:eastAsia="Times New Roman" w:hAnsi="Times New Roman" w:cs="Times New Roman"/>
          <w:b/>
          <w:bCs/>
        </w:rPr>
        <w:t xml:space="preserve"> phone number</w:t>
      </w:r>
      <w:r w:rsidR="00526464">
        <w:rPr>
          <w:rFonts w:ascii="Times New Roman" w:eastAsia="Times New Roman" w:hAnsi="Times New Roman" w:cs="Times New Roman"/>
          <w:b/>
          <w:bCs/>
        </w:rPr>
        <w:t xml:space="preserve"> and address</w:t>
      </w:r>
      <w:r w:rsidRPr="00FD0062">
        <w:rPr>
          <w:rFonts w:ascii="Times New Roman" w:eastAsia="Times New Roman" w:hAnsi="Times New Roman" w:cs="Times New Roman"/>
        </w:rPr>
        <w:t>.</w:t>
      </w:r>
    </w:p>
    <w:p w:rsidR="00FD0062" w:rsidRPr="00FD0062" w:rsidRDefault="00FD0062" w:rsidP="00FD00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0062">
        <w:rPr>
          <w:rFonts w:ascii="Times New Roman" w:eastAsia="Times New Roman" w:hAnsi="Times New Roman" w:cs="Times New Roman"/>
        </w:rPr>
        <w:t xml:space="preserve">Any proxy form that is incomplete, illegible, unsigned, or altered </w:t>
      </w:r>
      <w:r w:rsidRPr="00661533">
        <w:rPr>
          <w:rFonts w:ascii="Times New Roman" w:eastAsia="Times New Roman" w:hAnsi="Times New Roman" w:cs="Times New Roman"/>
          <w:b/>
          <w:bCs/>
        </w:rPr>
        <w:t>may be deemed invalid</w:t>
      </w:r>
      <w:r w:rsidRPr="00FD0062">
        <w:rPr>
          <w:rFonts w:ascii="Times New Roman" w:eastAsia="Times New Roman" w:hAnsi="Times New Roman" w:cs="Times New Roman"/>
        </w:rPr>
        <w:t xml:space="preserve"> at the discretion of the Returning Officer(s).</w:t>
      </w:r>
    </w:p>
    <w:p w:rsidR="00FD0062" w:rsidRPr="00FD0062" w:rsidRDefault="00FD0062" w:rsidP="00FD00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0062">
        <w:rPr>
          <w:rFonts w:ascii="Times New Roman" w:eastAsia="Times New Roman" w:hAnsi="Times New Roman" w:cs="Times New Roman"/>
        </w:rPr>
        <w:t>The completed proxy form may be submitted by one of the following methods:</w:t>
      </w:r>
    </w:p>
    <w:p w:rsidR="00FD0062" w:rsidRPr="00D50ABA" w:rsidRDefault="00FD0062" w:rsidP="00FD00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highlight w:val="yellow"/>
        </w:rPr>
      </w:pPr>
      <w:r w:rsidRPr="00661533">
        <w:rPr>
          <w:rFonts w:ascii="Times New Roman" w:eastAsia="Times New Roman" w:hAnsi="Times New Roman" w:cs="Times New Roman"/>
          <w:b/>
          <w:bCs/>
        </w:rPr>
        <w:t>Email as a scanned attachment</w:t>
      </w:r>
      <w:r w:rsidR="00D50ABA">
        <w:rPr>
          <w:rFonts w:ascii="Times New Roman" w:eastAsia="Times New Roman" w:hAnsi="Times New Roman" w:cs="Times New Roman"/>
          <w:b/>
          <w:bCs/>
        </w:rPr>
        <w:t xml:space="preserve"> to </w:t>
      </w:r>
      <w:hyperlink r:id="rId6" w:history="1">
        <w:r w:rsidR="00E34EAD" w:rsidRPr="009A6028">
          <w:rPr>
            <w:rStyle w:val="Hyperlink"/>
            <w:rFonts w:ascii="Times New Roman" w:eastAsia="Times New Roman" w:hAnsi="Times New Roman" w:cs="Times New Roman"/>
            <w:b/>
            <w:bCs/>
            <w:highlight w:val="yellow"/>
          </w:rPr>
          <w:t>taselections@torontoaryasamaj.org</w:t>
        </w:r>
      </w:hyperlink>
      <w:r w:rsidR="00E34EAD">
        <w:rPr>
          <w:rFonts w:ascii="Times New Roman" w:eastAsia="Times New Roman" w:hAnsi="Times New Roman" w:cs="Times New Roman"/>
          <w:b/>
          <w:bCs/>
          <w:highlight w:val="yellow"/>
        </w:rPr>
        <w:t xml:space="preserve"> and request a receipt of your proxy. </w:t>
      </w:r>
    </w:p>
    <w:p w:rsidR="00FD0062" w:rsidRPr="00FD0062" w:rsidRDefault="00FD0062" w:rsidP="00FD00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661533">
        <w:rPr>
          <w:rFonts w:ascii="Times New Roman" w:eastAsia="Times New Roman" w:hAnsi="Times New Roman" w:cs="Times New Roman"/>
          <w:b/>
          <w:bCs/>
        </w:rPr>
        <w:t>Hand delivery by the proxy holder</w:t>
      </w:r>
      <w:r w:rsidRPr="00FD0062">
        <w:rPr>
          <w:rFonts w:ascii="Times New Roman" w:eastAsia="Times New Roman" w:hAnsi="Times New Roman" w:cs="Times New Roman"/>
        </w:rPr>
        <w:t xml:space="preserve"> to a member of the Returning Officer team.</w:t>
      </w:r>
    </w:p>
    <w:p w:rsidR="00FD0062" w:rsidRPr="00FD0062" w:rsidRDefault="00FD0062" w:rsidP="00FD00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0062">
        <w:rPr>
          <w:rFonts w:ascii="Times New Roman" w:eastAsia="Times New Roman" w:hAnsi="Times New Roman" w:cs="Times New Roman"/>
        </w:rPr>
        <w:t xml:space="preserve">The proxy form </w:t>
      </w:r>
      <w:r w:rsidRPr="00661533">
        <w:rPr>
          <w:rFonts w:ascii="Times New Roman" w:eastAsia="Times New Roman" w:hAnsi="Times New Roman" w:cs="Times New Roman"/>
          <w:b/>
          <w:bCs/>
        </w:rPr>
        <w:t>must be received no later than seven (7) days prior to the date of the meeting</w:t>
      </w:r>
      <w:r w:rsidRPr="00FD0062">
        <w:rPr>
          <w:rFonts w:ascii="Times New Roman" w:eastAsia="Times New Roman" w:hAnsi="Times New Roman" w:cs="Times New Roman"/>
        </w:rPr>
        <w:t>.</w:t>
      </w:r>
    </w:p>
    <w:p w:rsidR="00FD0062" w:rsidRPr="00FD0062" w:rsidRDefault="00F113FF" w:rsidP="00FD006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113FF">
        <w:rPr>
          <w:rFonts w:ascii="Times New Roman" w:eastAsia="Times New Roman" w:hAnsi="Times New Roman" w:cs="Times New Roman"/>
        </w:rPr>
        <w:pict>
          <v:rect id="_x0000_i1025" style="width:0;height:1.5pt" o:hralign="center" o:hrstd="t" o:hr="t" fillcolor="#a0a0a0" stroked="f"/>
        </w:pict>
      </w:r>
    </w:p>
    <w:p w:rsidR="00FD0062" w:rsidRPr="00FD0062" w:rsidRDefault="00FD0062" w:rsidP="00FD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661533">
        <w:rPr>
          <w:rFonts w:ascii="Times New Roman" w:eastAsia="Times New Roman" w:hAnsi="Times New Roman" w:cs="Times New Roman"/>
          <w:b/>
          <w:bCs/>
        </w:rPr>
        <w:t>DATED this ______ day of ____________________, 2026</w:t>
      </w:r>
    </w:p>
    <w:p w:rsidR="00FD0062" w:rsidRPr="00FD0062" w:rsidRDefault="00FD0062" w:rsidP="00FD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661533">
        <w:rPr>
          <w:rFonts w:ascii="Times New Roman" w:eastAsia="Times New Roman" w:hAnsi="Times New Roman" w:cs="Times New Roman"/>
          <w:b/>
          <w:bCs/>
        </w:rPr>
        <w:t>Name of Member</w:t>
      </w:r>
      <w:ins w:id="1" w:author="Windows User" w:date="2026-04-03T15:34:00Z">
        <w:r w:rsidR="00933CF5">
          <w:rPr>
            <w:rFonts w:ascii="Times New Roman" w:eastAsia="Times New Roman" w:hAnsi="Times New Roman" w:cs="Times New Roman"/>
            <w:b/>
            <w:bCs/>
          </w:rPr>
          <w:t>, phone</w:t>
        </w:r>
      </w:ins>
      <w:r w:rsidR="00E34EAD">
        <w:rPr>
          <w:rFonts w:ascii="Times New Roman" w:eastAsia="Times New Roman" w:hAnsi="Times New Roman" w:cs="Times New Roman"/>
          <w:b/>
          <w:bCs/>
        </w:rPr>
        <w:t xml:space="preserve"> number</w:t>
      </w:r>
      <w:r w:rsidR="00526464">
        <w:rPr>
          <w:rFonts w:ascii="Times New Roman" w:eastAsia="Times New Roman" w:hAnsi="Times New Roman" w:cs="Times New Roman"/>
          <w:b/>
          <w:bCs/>
        </w:rPr>
        <w:t xml:space="preserve"> and address</w:t>
      </w:r>
      <w:r w:rsidRPr="00661533">
        <w:rPr>
          <w:rFonts w:ascii="Times New Roman" w:eastAsia="Times New Roman" w:hAnsi="Times New Roman" w:cs="Times New Roman"/>
          <w:b/>
          <w:bCs/>
        </w:rPr>
        <w:t>:</w:t>
      </w:r>
    </w:p>
    <w:p w:rsidR="00FD0062" w:rsidRPr="00FD0062" w:rsidRDefault="00F113FF" w:rsidP="00FD006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113FF">
        <w:rPr>
          <w:rFonts w:ascii="Times New Roman" w:eastAsia="Times New Roman" w:hAnsi="Times New Roman" w:cs="Times New Roman"/>
        </w:rPr>
        <w:pict>
          <v:rect id="_x0000_i1026" style="width:0;height:1.5pt" o:hralign="center" o:hrstd="t" o:hr="t" fillcolor="#a0a0a0" stroked="f"/>
        </w:pict>
      </w:r>
    </w:p>
    <w:p w:rsidR="00682F0A" w:rsidRDefault="00FD0062">
      <w:pPr>
        <w:spacing w:before="100" w:beforeAutospacing="1" w:after="100" w:afterAutospacing="1" w:line="240" w:lineRule="auto"/>
      </w:pPr>
      <w:r w:rsidRPr="00661533">
        <w:rPr>
          <w:rFonts w:ascii="Times New Roman" w:eastAsia="Times New Roman" w:hAnsi="Times New Roman" w:cs="Times New Roman"/>
          <w:b/>
          <w:bCs/>
        </w:rPr>
        <w:t>Signature of Member:</w:t>
      </w:r>
      <w:bookmarkStart w:id="2" w:name="_GoBack"/>
      <w:bookmarkEnd w:id="2"/>
    </w:p>
    <w:sectPr w:rsidR="00682F0A" w:rsidSect="007F2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24EA1"/>
    <w:multiLevelType w:val="multilevel"/>
    <w:tmpl w:val="5D749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FD0062"/>
    <w:rsid w:val="00062637"/>
    <w:rsid w:val="00154186"/>
    <w:rsid w:val="0032757A"/>
    <w:rsid w:val="00526464"/>
    <w:rsid w:val="00661533"/>
    <w:rsid w:val="00682F0A"/>
    <w:rsid w:val="007F23DB"/>
    <w:rsid w:val="00933CF5"/>
    <w:rsid w:val="00B2135F"/>
    <w:rsid w:val="00CB5A57"/>
    <w:rsid w:val="00D50ABA"/>
    <w:rsid w:val="00E34EAD"/>
    <w:rsid w:val="00E37CA2"/>
    <w:rsid w:val="00F113FF"/>
    <w:rsid w:val="00FD0062"/>
    <w:rsid w:val="00FF1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3DB"/>
  </w:style>
  <w:style w:type="paragraph" w:styleId="Heading3">
    <w:name w:val="heading 3"/>
    <w:basedOn w:val="Normal"/>
    <w:link w:val="Heading3Char"/>
    <w:uiPriority w:val="9"/>
    <w:qFormat/>
    <w:rsid w:val="00FD00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D006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D0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0062"/>
    <w:rPr>
      <w:b/>
      <w:bCs/>
    </w:rPr>
  </w:style>
  <w:style w:type="character" w:styleId="Hyperlink">
    <w:name w:val="Hyperlink"/>
    <w:basedOn w:val="DefaultParagraphFont"/>
    <w:uiPriority w:val="99"/>
    <w:unhideWhenUsed/>
    <w:rsid w:val="00E34EA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E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D00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D006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D0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00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selections@torontoaryasama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53DAE5-E686-4300-A5A1-9668F9A37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dcterms:created xsi:type="dcterms:W3CDTF">2026-04-02T15:29:00Z</dcterms:created>
  <dcterms:modified xsi:type="dcterms:W3CDTF">2026-04-03T19:35:00Z</dcterms:modified>
</cp:coreProperties>
</file>